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Pr="00E87BEF" w:rsidRDefault="006956A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8975D2" w:rsidRPr="00E87BEF">
        <w:rPr>
          <w:rFonts w:ascii="Tahoma" w:hAnsi="Tahoma" w:cs="Tahoma"/>
          <w:b/>
          <w:color w:val="FF0000"/>
          <w:sz w:val="40"/>
          <w:szCs w:val="40"/>
        </w:rPr>
        <w:t>/0</w:t>
      </w:r>
      <w:r w:rsidR="00E87BEF" w:rsidRPr="00E87BEF">
        <w:rPr>
          <w:rFonts w:ascii="Tahoma" w:hAnsi="Tahoma" w:cs="Tahoma"/>
          <w:b/>
          <w:color w:val="FF0000"/>
          <w:sz w:val="40"/>
          <w:szCs w:val="40"/>
        </w:rPr>
        <w:t>8</w:t>
      </w:r>
      <w:r w:rsidR="009D1282" w:rsidRPr="00E87BEF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8975D2" w:rsidRPr="00E87BEF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9D1282" w:rsidRPr="00E87BEF">
        <w:rPr>
          <w:rFonts w:ascii="Tahoma" w:hAnsi="Tahoma" w:cs="Tahoma"/>
          <w:b/>
          <w:color w:val="FF0000"/>
          <w:sz w:val="40"/>
          <w:szCs w:val="40"/>
        </w:rPr>
        <w:t>03192</w:t>
      </w:r>
    </w:p>
    <w:p w:rsidR="008975D2" w:rsidRDefault="006956A2" w:rsidP="008975D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6.95pt;margin-top:172.4pt;width:233pt;height:342.4pt;z-index:251658240">
            <v:textbox>
              <w:txbxContent>
                <w:p w:rsidR="006A6A61" w:rsidRPr="006A6A61" w:rsidRDefault="006A6A61">
                  <w:r>
                    <w:t>Papai eu te amo muito no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fundo do meu coração  você   qu</w:t>
                  </w:r>
                  <w:ins w:id="0" w:author="Aluno17" w:date="2017-08-07T14:26:00Z">
                    <w:r>
                      <w:t>e</w:t>
                    </w:r>
                    <w:r w:rsidR="00875AE3">
                      <w:t xml:space="preserve"> compra  quase tudo para </w:t>
                    </w:r>
                    <w:proofErr w:type="spellStart"/>
                    <w:r w:rsidR="00875AE3">
                      <w:t>min</w:t>
                    </w:r>
                    <w:proofErr w:type="spellEnd"/>
                    <w:r w:rsidR="00875AE3">
                      <w:t xml:space="preserve"> e </w:t>
                    </w:r>
                  </w:ins>
                  <w:ins w:id="1" w:author="Aluno17" w:date="2017-08-07T14:28:00Z">
                    <w:r w:rsidR="00875AE3">
                      <w:t>você</w:t>
                    </w:r>
                  </w:ins>
                  <w:ins w:id="2" w:author="Aluno17" w:date="2017-08-07T14:26:00Z">
                    <w:r w:rsidR="00875AE3">
                      <w:t xml:space="preserve"> </w:t>
                    </w:r>
                  </w:ins>
                  <w:ins w:id="3" w:author="Aluno17" w:date="2017-08-07T14:28:00Z">
                    <w:r w:rsidR="00875AE3">
                      <w:t xml:space="preserve">é meu  </w:t>
                    </w:r>
                  </w:ins>
                  <w:ins w:id="4" w:author="Aluno17" w:date="2017-08-07T14:29:00Z">
                    <w:r w:rsidR="00875AE3">
                      <w:t>herói</w:t>
                    </w:r>
                  </w:ins>
                  <w:ins w:id="5" w:author="Aluno17" w:date="2017-08-07T14:28:00Z">
                    <w:r w:rsidR="00875AE3">
                      <w:t xml:space="preserve"> </w:t>
                    </w:r>
                  </w:ins>
                  <w:ins w:id="6" w:author="Aluno17" w:date="2017-08-07T14:29:00Z">
                    <w:r w:rsidR="00875AE3">
                      <w:t xml:space="preserve">eu adoro </w:t>
                    </w:r>
                  </w:ins>
                  <w:ins w:id="7" w:author="Aluno17" w:date="2017-08-07T14:30:00Z">
                    <w:r w:rsidR="00875AE3">
                      <w:t>você</w:t>
                    </w:r>
                  </w:ins>
                  <w:ins w:id="8" w:author="Aluno17" w:date="2017-08-07T14:29:00Z">
                    <w:r w:rsidR="00875AE3">
                      <w:t xml:space="preserve"> </w:t>
                    </w:r>
                  </w:ins>
                  <w:ins w:id="9" w:author="Aluno17" w:date="2017-08-07T14:30:00Z">
                    <w:r w:rsidR="00875AE3">
                      <w:t>mais que tudo</w:t>
                    </w:r>
                  </w:ins>
                  <w:ins w:id="10" w:author="Aluno17" w:date="2017-08-07T14:28:00Z">
                    <w:r w:rsidR="00875AE3">
                      <w:t xml:space="preserve"> </w:t>
                    </w:r>
                  </w:ins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t xml:space="preserve">n </w:t>
      </w:r>
      <w:r w:rsidR="00E87BEF" w:rsidRPr="00E87BEF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EF" w:rsidRDefault="00E87BEF" w:rsidP="008975D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E87BE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DF446D"/>
    <w:rsid w:val="00036E34"/>
    <w:rsid w:val="00060F30"/>
    <w:rsid w:val="00187954"/>
    <w:rsid w:val="002F3004"/>
    <w:rsid w:val="00373FAF"/>
    <w:rsid w:val="004602EF"/>
    <w:rsid w:val="005D3749"/>
    <w:rsid w:val="005F7DBE"/>
    <w:rsid w:val="006956A2"/>
    <w:rsid w:val="006A6A61"/>
    <w:rsid w:val="006F667E"/>
    <w:rsid w:val="007E1910"/>
    <w:rsid w:val="00875AE3"/>
    <w:rsid w:val="008975D2"/>
    <w:rsid w:val="008C6D04"/>
    <w:rsid w:val="009D1282"/>
    <w:rsid w:val="00B75434"/>
    <w:rsid w:val="00DF446D"/>
    <w:rsid w:val="00E31C5F"/>
    <w:rsid w:val="00E87BE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2</cp:revision>
  <dcterms:created xsi:type="dcterms:W3CDTF">2017-08-07T17:32:00Z</dcterms:created>
  <dcterms:modified xsi:type="dcterms:W3CDTF">2017-08-07T17:32:00Z</dcterms:modified>
</cp:coreProperties>
</file>