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6A43C8" w:rsidP="006A43C8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ab/>
      </w:r>
      <w:r>
        <w:rPr>
          <w:rFonts w:ascii="Tahoma" w:hAnsi="Tahoma" w:cs="Tahoma"/>
          <w:b/>
          <w:color w:val="0070C0"/>
          <w:sz w:val="40"/>
          <w:szCs w:val="40"/>
        </w:rPr>
        <w:tab/>
      </w:r>
      <w:r>
        <w:rPr>
          <w:rFonts w:ascii="Tahoma" w:hAnsi="Tahoma" w:cs="Tahoma"/>
          <w:b/>
          <w:color w:val="0070C0"/>
          <w:sz w:val="40"/>
          <w:szCs w:val="40"/>
        </w:rPr>
        <w:tab/>
      </w:r>
      <w:ins w:id="0" w:author="Aluno14" w:date="2017-06-05T13:59:00Z">
        <w:r w:rsidR="0077102C">
          <w:rPr>
            <w:rFonts w:ascii="Tahoma" w:hAnsi="Tahoma" w:cs="Tahoma"/>
            <w:b/>
            <w:color w:val="0070C0"/>
            <w:sz w:val="40"/>
            <w:szCs w:val="40"/>
          </w:rPr>
          <w:t>05</w:t>
        </w:r>
      </w:ins>
      <w:r w:rsidR="00A94551">
        <w:rPr>
          <w:rFonts w:ascii="Tahoma" w:hAnsi="Tahoma" w:cs="Tahoma"/>
          <w:b/>
          <w:color w:val="0070C0"/>
          <w:sz w:val="40"/>
          <w:szCs w:val="40"/>
        </w:rPr>
        <w:t>/0</w:t>
      </w:r>
      <w:r w:rsidR="0078139D">
        <w:rPr>
          <w:rFonts w:ascii="Tahoma" w:hAnsi="Tahoma" w:cs="Tahoma"/>
          <w:b/>
          <w:color w:val="0070C0"/>
          <w:sz w:val="40"/>
          <w:szCs w:val="40"/>
        </w:rPr>
        <w:t>6</w:t>
      </w:r>
      <w:r w:rsidR="000146D6">
        <w:rPr>
          <w:rFonts w:ascii="Tahoma" w:hAnsi="Tahoma" w:cs="Tahoma"/>
          <w:b/>
          <w:color w:val="0070C0"/>
          <w:sz w:val="40"/>
          <w:szCs w:val="40"/>
        </w:rPr>
        <w:t xml:space="preserve"> RM04296</w:t>
      </w:r>
    </w:p>
    <w:p w:rsidR="00AF0719" w:rsidRDefault="00AF0719" w:rsidP="00A94551">
      <w:pPr>
        <w:pStyle w:val="SemEspaamento"/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8139D" w:rsidRDefault="0078139D" w:rsidP="0078139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78139D" w:rsidRDefault="0078139D" w:rsidP="0078139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8139D" w:rsidRDefault="0078139D" w:rsidP="0078139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78139D" w:rsidRDefault="0078139D" w:rsidP="0078139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8139D" w:rsidRDefault="0078139D" w:rsidP="0078139D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78139D" w:rsidRDefault="0078139D" w:rsidP="0078139D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78139D" w:rsidRPr="00EF2A9A" w:rsidRDefault="0078139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78139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41669"/>
    <w:rsid w:val="00060F30"/>
    <w:rsid w:val="002D57E0"/>
    <w:rsid w:val="003C7401"/>
    <w:rsid w:val="00424191"/>
    <w:rsid w:val="00432EA8"/>
    <w:rsid w:val="00451ED8"/>
    <w:rsid w:val="00487057"/>
    <w:rsid w:val="006166A9"/>
    <w:rsid w:val="006A43C8"/>
    <w:rsid w:val="0077102C"/>
    <w:rsid w:val="0078139D"/>
    <w:rsid w:val="00796EE0"/>
    <w:rsid w:val="007B64F7"/>
    <w:rsid w:val="007E1910"/>
    <w:rsid w:val="008C6D04"/>
    <w:rsid w:val="00996ACA"/>
    <w:rsid w:val="009D1282"/>
    <w:rsid w:val="009E7845"/>
    <w:rsid w:val="00A8756C"/>
    <w:rsid w:val="00A94551"/>
    <w:rsid w:val="00A978D5"/>
    <w:rsid w:val="00AF0719"/>
    <w:rsid w:val="00B06350"/>
    <w:rsid w:val="00B66E0B"/>
    <w:rsid w:val="00B75434"/>
    <w:rsid w:val="00D806D0"/>
    <w:rsid w:val="00DB049B"/>
    <w:rsid w:val="00DF446D"/>
    <w:rsid w:val="00E1442F"/>
    <w:rsid w:val="00E31C5F"/>
    <w:rsid w:val="00F07A83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996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9E78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96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83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7710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53B8-E27F-4DC1-9128-41270A6B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Aluno02</cp:lastModifiedBy>
  <cp:revision>17</cp:revision>
  <dcterms:created xsi:type="dcterms:W3CDTF">2017-04-18T19:12:00Z</dcterms:created>
  <dcterms:modified xsi:type="dcterms:W3CDTF">2017-06-05T16:59:00Z</dcterms:modified>
</cp:coreProperties>
</file>