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B7" w:rsidRPr="004E5ABB" w:rsidRDefault="004E5ABB">
      <w:ins w:id="0" w:author="Admin" w:date="2017-08-15T21:09:00Z">
        <w:r>
          <w:rPr>
            <w:noProof/>
            <w:lang w:eastAsia="pt-BR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margin-left:96.45pt;margin-top:150.4pt;width:235.5pt;height:405pt;z-index:251658240">
              <v:textbox>
                <w:txbxContent>
                  <w:p w:rsidR="004E5ABB" w:rsidRPr="004E5ABB" w:rsidRDefault="004E5ABB">
                    <w:pPr>
                      <w:rPr>
                        <w:sz w:val="48"/>
                        <w:szCs w:val="48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         </w:t>
                    </w:r>
                    <w:r>
                      <w:rPr>
                        <w:sz w:val="48"/>
                        <w:szCs w:val="48"/>
                      </w:rPr>
                      <w:t>MEU EXEMPLO</w:t>
                    </w:r>
                  </w:p>
                  <w:p w:rsidR="004E5ABB" w:rsidRDefault="004E5ABB" w:rsidP="004E5ABB">
                    <w:pPr>
                      <w:pStyle w:val="NormalWeb"/>
                      <w:spacing w:before="0" w:beforeAutospacing="0" w:after="150" w:afterAutospacing="0" w:line="300" w:lineRule="atLeast"/>
                      <w:rPr>
                        <w:rFonts w:ascii="Arial" w:hAnsi="Arial" w:cs="Arial"/>
                        <w:color w:val="333333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21"/>
                        <w:szCs w:val="21"/>
                      </w:rPr>
                      <w:t>Quem disse que por de trás daquela barba que nos arranha o rosto não tem um coração moleque querendo brincar?</w:t>
                    </w:r>
                  </w:p>
                  <w:p w:rsidR="004E5ABB" w:rsidRDefault="004E5ABB" w:rsidP="004E5ABB">
                    <w:pPr>
                      <w:pStyle w:val="NormalWeb"/>
                      <w:spacing w:before="0" w:beforeAutospacing="0" w:after="150" w:afterAutospacing="0" w:line="300" w:lineRule="atLeast"/>
                      <w:rPr>
                        <w:rFonts w:ascii="Arial" w:hAnsi="Arial" w:cs="Arial"/>
                        <w:color w:val="333333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21"/>
                        <w:szCs w:val="21"/>
                      </w:rPr>
                      <w:t>Quem disse que por detrás daquela voz grossa não tem um menino criativo querendo falar?</w:t>
                    </w:r>
                  </w:p>
                  <w:p w:rsidR="004E5ABB" w:rsidRDefault="004E5ABB" w:rsidP="004E5ABB">
                    <w:pPr>
                      <w:pStyle w:val="NormalWeb"/>
                      <w:spacing w:before="0" w:beforeAutospacing="0" w:after="150" w:afterAutospacing="0" w:line="300" w:lineRule="atLeast"/>
                      <w:rPr>
                        <w:rFonts w:ascii="Arial" w:hAnsi="Arial" w:cs="Arial"/>
                        <w:color w:val="333333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21"/>
                        <w:szCs w:val="21"/>
                      </w:rPr>
                      <w:t>Quem foi que falou que aquelas mãos grandes não sabem fazer carinho se o filho chorar?</w:t>
                    </w:r>
                  </w:p>
                  <w:p w:rsidR="004E5ABB" w:rsidRDefault="004E5ABB" w:rsidP="004E5ABB">
                    <w:pPr>
                      <w:pStyle w:val="NormalWeb"/>
                      <w:spacing w:before="0" w:beforeAutospacing="0" w:after="150" w:afterAutospacing="0" w:line="300" w:lineRule="atLeast"/>
                      <w:rPr>
                        <w:rFonts w:ascii="Arial" w:hAnsi="Arial" w:cs="Arial"/>
                        <w:color w:val="333333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21"/>
                        <w:szCs w:val="21"/>
                      </w:rPr>
                      <w:t xml:space="preserve">Quem foi que </w:t>
                    </w:r>
                    <w:proofErr w:type="gramStart"/>
                    <w:r>
                      <w:rPr>
                        <w:rFonts w:ascii="Arial" w:hAnsi="Arial" w:cs="Arial"/>
                        <w:color w:val="333333"/>
                        <w:sz w:val="21"/>
                        <w:szCs w:val="21"/>
                      </w:rPr>
                      <w:t>pensou,</w:t>
                    </w:r>
                    <w:proofErr w:type="gramEnd"/>
                    <w:r>
                      <w:rPr>
                        <w:rFonts w:ascii="Arial" w:hAnsi="Arial" w:cs="Arial"/>
                        <w:color w:val="333333"/>
                        <w:sz w:val="21"/>
                        <w:szCs w:val="21"/>
                      </w:rPr>
                      <w:t xml:space="preserve"> que aqueles pés enormes, não deslizam suaves na calada da noite, para o sono do filho velar?</w:t>
                    </w:r>
                  </w:p>
                  <w:p w:rsidR="004E5ABB" w:rsidRDefault="004E5ABB" w:rsidP="004E5ABB">
                    <w:pPr>
                      <w:pStyle w:val="NormalWeb"/>
                      <w:spacing w:before="0" w:beforeAutospacing="0" w:after="150" w:afterAutospacing="0" w:line="300" w:lineRule="atLeast"/>
                      <w:rPr>
                        <w:rFonts w:ascii="Arial" w:hAnsi="Arial" w:cs="Arial"/>
                        <w:color w:val="333333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21"/>
                        <w:szCs w:val="21"/>
                      </w:rPr>
                      <w:t>Quem é que achou que no fundo do peito largo e viril não tem um coração de pudim, quando o filho amado, com um sorriso largo se põe a chamar?</w:t>
                    </w:r>
                  </w:p>
                  <w:p w:rsidR="004E5ABB" w:rsidRDefault="004E5ABB" w:rsidP="004E5ABB">
                    <w:pPr>
                      <w:pStyle w:val="NormalWeb"/>
                      <w:spacing w:before="0" w:beforeAutospacing="0" w:after="150" w:afterAutospacing="0" w:line="300" w:lineRule="atLeast"/>
                      <w:rPr>
                        <w:rFonts w:ascii="Arial" w:hAnsi="Arial" w:cs="Arial"/>
                        <w:color w:val="333333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21"/>
                        <w:szCs w:val="21"/>
                      </w:rPr>
                      <w:t>Quem foi que determinou que aquele coroa, de cabelos brancos não sabe da vida para que</w:t>
                    </w:r>
                    <w:r w:rsidR="00562327">
                      <w:rPr>
                        <w:rFonts w:ascii="Arial" w:hAnsi="Arial" w:cs="Arial"/>
                        <w:color w:val="333333"/>
                        <w:sz w:val="21"/>
                        <w:szCs w:val="21"/>
                      </w:rPr>
                      <w:t xml:space="preserve">rer me ensinar?   </w:t>
                    </w:r>
                  </w:p>
                  <w:p w:rsidR="004E5ABB" w:rsidRDefault="004E5ABB" w:rsidP="004E5ABB">
                    <w:pPr>
                      <w:pStyle w:val="NormalWeb"/>
                      <w:spacing w:before="0" w:beforeAutospacing="0" w:after="150" w:afterAutospacing="0" w:line="300" w:lineRule="atLeast"/>
                      <w:rPr>
                        <w:rFonts w:ascii="Arial" w:hAnsi="Arial" w:cs="Arial"/>
                        <w:color w:val="333333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21"/>
                        <w:szCs w:val="21"/>
                      </w:rPr>
                      <w:t>Pai, você me escolheu filho, eu te fiz exemplo!</w:t>
                    </w:r>
                  </w:p>
                  <w:p w:rsidR="004E5ABB" w:rsidRDefault="00562327" w:rsidP="004E5ABB">
                    <w:pPr>
                      <w:pStyle w:val="NormalWeb"/>
                      <w:spacing w:before="0" w:beforeAutospacing="0" w:after="150" w:afterAutospacing="0" w:line="300" w:lineRule="atLeast"/>
                      <w:rPr>
                        <w:rFonts w:ascii="Arial" w:hAnsi="Arial" w:cs="Arial"/>
                        <w:color w:val="333333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21"/>
                        <w:szCs w:val="21"/>
                      </w:rPr>
                      <w:t>Feliz Dia dos pais,TE AMO!!</w:t>
                    </w:r>
                  </w:p>
                  <w:p w:rsidR="004E5ABB" w:rsidRPr="004E5ABB" w:rsidRDefault="004E5ABB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w:r>
      </w:ins>
      <w:r w:rsidR="00702F25" w:rsidRPr="00702F25">
        <w:rPr>
          <w:noProof/>
          <w:lang w:eastAsia="pt-BR"/>
        </w:rPr>
        <w:drawing>
          <wp:inline distT="0" distB="0" distL="0" distR="0">
            <wp:extent cx="5400675" cy="8296275"/>
            <wp:effectExtent l="19050" t="0" r="9525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2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38B7" w:rsidRPr="004E5ABB" w:rsidSect="00B538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2F25"/>
    <w:rsid w:val="00154E64"/>
    <w:rsid w:val="004E5ABB"/>
    <w:rsid w:val="00562327"/>
    <w:rsid w:val="00656926"/>
    <w:rsid w:val="00702F25"/>
    <w:rsid w:val="007D0B2A"/>
    <w:rsid w:val="00A226CB"/>
    <w:rsid w:val="00B538B7"/>
    <w:rsid w:val="00CC4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8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F25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4E5AB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E5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Aluno03</cp:lastModifiedBy>
  <cp:revision>2</cp:revision>
  <dcterms:created xsi:type="dcterms:W3CDTF">2017-08-16T00:22:00Z</dcterms:created>
  <dcterms:modified xsi:type="dcterms:W3CDTF">2017-08-16T00:22:00Z</dcterms:modified>
</cp:coreProperties>
</file>